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DBF88" w14:textId="4F8AD7F2" w:rsidR="00135BC9" w:rsidRPr="00135BC9" w:rsidRDefault="00135BC9" w:rsidP="004C0498">
      <w:pPr>
        <w:rPr>
          <w:b/>
          <w:bCs/>
          <w:u w:val="single"/>
          <w:lang w:val="cy-GB"/>
        </w:rPr>
      </w:pPr>
    </w:p>
    <w:tbl>
      <w:tblPr>
        <w:tblStyle w:val="TableGrid"/>
        <w:tblW w:w="0" w:type="auto"/>
        <w:tblLook w:val="04A0" w:firstRow="1" w:lastRow="0" w:firstColumn="1" w:lastColumn="0" w:noHBand="0" w:noVBand="1"/>
      </w:tblPr>
      <w:tblGrid>
        <w:gridCol w:w="4508"/>
        <w:gridCol w:w="4508"/>
      </w:tblGrid>
      <w:tr w:rsidR="00135BC9" w14:paraId="3068067E" w14:textId="77777777">
        <w:tc>
          <w:tcPr>
            <w:tcW w:w="4508" w:type="dxa"/>
          </w:tcPr>
          <w:p w14:paraId="1AECAA51" w14:textId="5B03F146" w:rsidR="00135BC9" w:rsidRPr="00135BC9" w:rsidRDefault="00135BC9" w:rsidP="00135BC9">
            <w:pPr>
              <w:rPr>
                <w:b/>
                <w:bCs/>
                <w:u w:val="single"/>
                <w:lang w:val="cy-GB"/>
              </w:rPr>
            </w:pPr>
            <w:r w:rsidRPr="00135BC9">
              <w:rPr>
                <w:b/>
                <w:bCs/>
                <w:u w:val="single"/>
                <w:lang w:val="cy-GB"/>
              </w:rPr>
              <w:t>Cod Ymddygiad a Chysylltiadau Hygyrchedd</w:t>
            </w:r>
          </w:p>
          <w:p w14:paraId="39B336DD" w14:textId="044EB860" w:rsidR="00135BC9" w:rsidRDefault="00135BC9" w:rsidP="004C0498">
            <w:pPr>
              <w:rPr>
                <w:b/>
                <w:bCs/>
                <w:u w:val="single"/>
                <w:lang w:val="cy-GB"/>
              </w:rPr>
            </w:pPr>
          </w:p>
        </w:tc>
        <w:tc>
          <w:tcPr>
            <w:tcW w:w="4508" w:type="dxa"/>
          </w:tcPr>
          <w:p w14:paraId="58B44D81" w14:textId="77777777" w:rsidR="00135BC9" w:rsidRPr="00135BC9" w:rsidRDefault="00135BC9" w:rsidP="00B015AB">
            <w:pPr>
              <w:rPr>
                <w:b/>
                <w:bCs/>
                <w:u w:val="single"/>
                <w:lang w:val="cy-GB"/>
              </w:rPr>
            </w:pPr>
            <w:r w:rsidRPr="00135BC9">
              <w:rPr>
                <w:b/>
                <w:bCs/>
                <w:u w:val="single"/>
              </w:rPr>
              <w:t>Code of Conduct and Accessibility Links</w:t>
            </w:r>
          </w:p>
          <w:p w14:paraId="2B4C7D1A" w14:textId="77777777" w:rsidR="00135BC9" w:rsidRDefault="00135BC9" w:rsidP="004C0498">
            <w:pPr>
              <w:rPr>
                <w:b/>
                <w:bCs/>
                <w:u w:val="single"/>
                <w:lang w:val="cy-GB"/>
              </w:rPr>
            </w:pPr>
          </w:p>
        </w:tc>
      </w:tr>
      <w:tr w:rsidR="00135BC9" w14:paraId="65C9E7AD" w14:textId="77777777">
        <w:tc>
          <w:tcPr>
            <w:tcW w:w="4508" w:type="dxa"/>
          </w:tcPr>
          <w:p w14:paraId="2D145E3A" w14:textId="27F486CC" w:rsidR="00135BC9" w:rsidRPr="00135BC9" w:rsidRDefault="00135BC9" w:rsidP="00135BC9">
            <w:pPr>
              <w:rPr>
                <w:lang w:val="cy-GB"/>
              </w:rPr>
            </w:pPr>
            <w:r w:rsidRPr="00135BC9">
              <w:rPr>
                <w:rFonts w:ascii="Aptos" w:hAnsi="Aptos" w:cs="Aptos"/>
                <w:lang w:val="cy-GB"/>
              </w:rPr>
              <w:t xml:space="preserve">Ein bwriad ar gyfer y gynhadledd yw creu amgylchedd proffesiynol, cynhwysol, hygyrch, diogel, a pharchus ar gyfer pawb sy’n mynychu, beth bynnag eu hunaniaeth neu gefndir. Mae dangos parch tuag at eraill yn hanfodol yn ystod trafodaethau academaidd, a chymdeithasu anffurfiol – </w:t>
            </w:r>
            <w:r w:rsidRPr="00135BC9">
              <w:rPr>
                <w:rFonts w:ascii="Aptos" w:hAnsi="Aptos" w:cs="Aptos"/>
                <w:color w:val="FF0000"/>
                <w:lang w:val="cy-GB"/>
              </w:rPr>
              <w:t xml:space="preserve">fe fydd pawb yn cael eu trin yn gydradd, gan gynnwys trefnwyr, mynychwyr, a staff. </w:t>
            </w:r>
            <w:r w:rsidRPr="00135BC9">
              <w:rPr>
                <w:rFonts w:ascii="Aptos" w:hAnsi="Aptos" w:cs="Aptos"/>
                <w:lang w:val="cy-GB"/>
              </w:rPr>
              <w:t xml:space="preserve">Os oes gennych unrhyw beth i godi ynglŷn ag ymddygiad mynychwyr eraill ynghlwm i’r gynhadledd, neu faterion hygyrchedd ehangach, cysylltwch efo </w:t>
            </w:r>
            <w:r>
              <w:fldChar w:fldCharType="begin"/>
            </w:r>
            <w:r w:rsidRPr="00743784">
              <w:rPr>
                <w:lang w:val="cy-GB"/>
                <w:rPrChange w:id="0" w:author="Elin Jones" w:date="2025-08-29T09:36:00Z" w16du:dateUtc="2025-08-29T08:36:00Z">
                  <w:rPr/>
                </w:rPrChange>
              </w:rPr>
              <w:instrText>HYPERLINK "mailto:h.williams@cymru.ac.uk"</w:instrText>
            </w:r>
            <w:r>
              <w:fldChar w:fldCharType="separate"/>
            </w:r>
            <w:r w:rsidRPr="00135BC9">
              <w:rPr>
                <w:rStyle w:val="Hyperlink"/>
                <w:rFonts w:ascii="Aptos" w:hAnsi="Aptos" w:cs="Aptos"/>
                <w:lang w:val="cy-GB"/>
              </w:rPr>
              <w:t>h.williams@cymru.ac.uk</w:t>
            </w:r>
            <w:r>
              <w:fldChar w:fldCharType="end"/>
            </w:r>
            <w:r w:rsidRPr="00135BC9">
              <w:rPr>
                <w:rFonts w:ascii="Aptos" w:hAnsi="Aptos" w:cs="Aptos"/>
                <w:lang w:val="cy-GB"/>
              </w:rPr>
              <w:t xml:space="preserve"> neu </w:t>
            </w:r>
            <w:r>
              <w:fldChar w:fldCharType="begin"/>
            </w:r>
            <w:r w:rsidRPr="00743784">
              <w:rPr>
                <w:lang w:val="cy-GB"/>
                <w:rPrChange w:id="1" w:author="Elin Jones" w:date="2025-08-29T09:36:00Z" w16du:dateUtc="2025-08-29T08:36:00Z">
                  <w:rPr/>
                </w:rPrChange>
              </w:rPr>
              <w:instrText>HYPERLINK "mailto:rhys.kaminski-jones@cymru.ac.uk"</w:instrText>
            </w:r>
            <w:r>
              <w:fldChar w:fldCharType="separate"/>
            </w:r>
            <w:r w:rsidRPr="00135BC9">
              <w:rPr>
                <w:rStyle w:val="Hyperlink"/>
                <w:rFonts w:ascii="Aptos" w:hAnsi="Aptos" w:cs="Aptos"/>
                <w:lang w:val="cy-GB"/>
              </w:rPr>
              <w:t>rhys.kaminski-jones@cymru.ac.uk</w:t>
            </w:r>
            <w:r>
              <w:fldChar w:fldCharType="end"/>
            </w:r>
            <w:r w:rsidRPr="00135BC9">
              <w:rPr>
                <w:rFonts w:ascii="Aptos" w:hAnsi="Aptos" w:cs="Aptos"/>
                <w:color w:val="467886"/>
                <w:u w:val="single"/>
                <w:lang w:val="cy-GB"/>
              </w:rPr>
              <w:t xml:space="preserve">. </w:t>
            </w:r>
            <w:r w:rsidRPr="00135BC9">
              <w:rPr>
                <w:rFonts w:ascii="Aptos" w:hAnsi="Aptos" w:cs="Aptos"/>
                <w:lang w:val="cy-GB"/>
              </w:rPr>
              <w:t>Gellir cysylltu cyn, ar ôl, neu yn ystod y gynhadledd.</w:t>
            </w:r>
          </w:p>
          <w:p w14:paraId="016FB21D" w14:textId="77777777" w:rsidR="00135BC9" w:rsidRPr="00135BC9" w:rsidRDefault="00135BC9" w:rsidP="00135BC9">
            <w:pPr>
              <w:rPr>
                <w:lang w:val="cy-GB"/>
              </w:rPr>
            </w:pPr>
          </w:p>
          <w:p w14:paraId="3510AA40" w14:textId="3853E518" w:rsidR="00135BC9" w:rsidRPr="00135BC9" w:rsidRDefault="00135BC9" w:rsidP="00135BC9">
            <w:pPr>
              <w:rPr>
                <w:lang w:val="cy-GB"/>
              </w:rPr>
            </w:pPr>
            <w:r w:rsidRPr="00135BC9">
              <w:rPr>
                <w:rFonts w:ascii="Aptos" w:hAnsi="Aptos" w:cs="Aptos"/>
                <w:color w:val="FF0000"/>
                <w:lang w:val="cy-GB"/>
              </w:rPr>
              <w:t xml:space="preserve">Mae’n ddyletswydd ar bawb sy’n mynychu i ddilyn y cod ymddygiad – ac os bydd unrhyw ymddygiad amhriodol yn </w:t>
            </w:r>
            <w:ins w:id="2" w:author="Elin Jones" w:date="2025-09-08T14:44:00Z" w16du:dateUtc="2025-09-08T13:44:00Z">
              <w:r w:rsidR="002404F3">
                <w:rPr>
                  <w:rFonts w:ascii="Aptos" w:hAnsi="Aptos" w:cs="Aptos"/>
                  <w:color w:val="FF0000"/>
                  <w:lang w:val="cy-GB"/>
                </w:rPr>
                <w:t xml:space="preserve">digwydd </w:t>
              </w:r>
            </w:ins>
            <w:del w:id="3" w:author="Elin Jones" w:date="2025-09-08T14:44:00Z" w16du:dateUtc="2025-09-08T13:44:00Z">
              <w:r w:rsidRPr="00135BC9" w:rsidDel="002404F3">
                <w:rPr>
                  <w:rFonts w:ascii="Aptos" w:hAnsi="Aptos" w:cs="Aptos"/>
                  <w:color w:val="FF0000"/>
                  <w:lang w:val="cy-GB"/>
                </w:rPr>
                <w:delText xml:space="preserve">cael ei godi </w:delText>
              </w:r>
            </w:del>
            <w:r w:rsidRPr="00135BC9">
              <w:rPr>
                <w:rFonts w:ascii="Aptos" w:hAnsi="Aptos" w:cs="Aptos"/>
                <w:color w:val="FF0000"/>
                <w:lang w:val="cy-GB"/>
              </w:rPr>
              <w:t xml:space="preserve">yn ystod y gynhadledd, </w:t>
            </w:r>
            <w:ins w:id="4" w:author="Elin Jones" w:date="2025-08-29T09:36:00Z" w16du:dateUtc="2025-08-29T08:36:00Z">
              <w:r w:rsidR="00743784">
                <w:rPr>
                  <w:rFonts w:ascii="Aptos" w:hAnsi="Aptos" w:cs="Aptos"/>
                  <w:color w:val="FF0000"/>
                  <w:lang w:val="cy-GB"/>
                </w:rPr>
                <w:t xml:space="preserve">gofynnir i chi geisio </w:t>
              </w:r>
            </w:ins>
            <w:del w:id="5" w:author="Elin Jones" w:date="2025-08-29T09:36:00Z" w16du:dateUtc="2025-08-29T08:36:00Z">
              <w:r w:rsidRPr="00135BC9" w:rsidDel="00743784">
                <w:rPr>
                  <w:rFonts w:ascii="Aptos" w:hAnsi="Aptos" w:cs="Aptos"/>
                  <w:color w:val="FF0000"/>
                  <w:lang w:val="cy-GB"/>
                </w:rPr>
                <w:delText xml:space="preserve">mae’n hanfodol eich bod yn </w:delText>
              </w:r>
            </w:del>
            <w:r w:rsidRPr="00135BC9">
              <w:rPr>
                <w:rFonts w:ascii="Aptos" w:hAnsi="Aptos" w:cs="Aptos"/>
                <w:color w:val="FF0000"/>
                <w:lang w:val="cy-GB"/>
              </w:rPr>
              <w:t xml:space="preserve">atal yr ymddygiad hwnnw ar unwaith. </w:t>
            </w:r>
            <w:r w:rsidRPr="00135BC9">
              <w:rPr>
                <w:rFonts w:ascii="Aptos" w:hAnsi="Aptos" w:cs="Aptos"/>
                <w:lang w:val="cy-GB"/>
              </w:rPr>
              <w:t>Mae’r pwyllgor llywio yn cadw’r hawl i ddiarddel rhai nad ydynt yn ymrwymo i ganllawiau ymddygiad y gynhadledd.</w:t>
            </w:r>
          </w:p>
          <w:p w14:paraId="5B601711" w14:textId="77777777" w:rsidR="00135BC9" w:rsidRPr="00135BC9" w:rsidRDefault="00135BC9" w:rsidP="00135BC9">
            <w:pPr>
              <w:rPr>
                <w:lang w:val="cy-GB"/>
              </w:rPr>
            </w:pPr>
          </w:p>
          <w:p w14:paraId="1061C6E6" w14:textId="61596972" w:rsidR="00135BC9" w:rsidRPr="00135BC9" w:rsidRDefault="00135BC9" w:rsidP="00135BC9">
            <w:pPr>
              <w:rPr>
                <w:color w:val="FF0000"/>
                <w:lang w:val="cy-GB"/>
              </w:rPr>
            </w:pPr>
            <w:r w:rsidRPr="00135BC9">
              <w:rPr>
                <w:color w:val="FF0000"/>
                <w:lang w:val="cy-GB"/>
              </w:rPr>
              <w:t xml:space="preserve">Mae’n ddisgwyliedig erbyn hyn bod cynulleidfaoedd academaidd yn postio ar y cyfryngau cymdeithasol, neu'n tynnu lluniau ar eu cyfer. Os nad ydych yn dymuno gweld manylion o’ch papurau, neu luniau ohonoch chi neu’ch sleidiau, ar y cyfryngau cymdeithasol, rhowch wybod i gadeirydd eich sesiwn, ac i’r gynulleidfa os oes angen. Serch hynny, disgwylir i bawb ddangos parch tuag at ddymuniadau mynychwyr eraill – os </w:t>
            </w:r>
            <w:ins w:id="6" w:author="Elin Jones" w:date="2025-08-29T09:38:00Z" w16du:dateUtc="2025-08-29T08:38:00Z">
              <w:r w:rsidR="004C02BE">
                <w:rPr>
                  <w:color w:val="FF0000"/>
                  <w:lang w:val="cy-GB"/>
                </w:rPr>
                <w:t>oes</w:t>
              </w:r>
            </w:ins>
            <w:del w:id="7" w:author="Elin Jones" w:date="2025-08-29T09:38:00Z" w16du:dateUtc="2025-08-29T08:38:00Z">
              <w:r w:rsidRPr="00135BC9" w:rsidDel="004C02BE">
                <w:rPr>
                  <w:color w:val="FF0000"/>
                  <w:lang w:val="cy-GB"/>
                </w:rPr>
                <w:delText>ceir</w:delText>
              </w:r>
            </w:del>
            <w:r w:rsidRPr="00135BC9">
              <w:rPr>
                <w:color w:val="FF0000"/>
                <w:lang w:val="cy-GB"/>
              </w:rPr>
              <w:t xml:space="preserve"> unrhyw a</w:t>
            </w:r>
            <w:ins w:id="8" w:author="Elin Jones" w:date="2025-08-29T09:38:00Z" w16du:dateUtc="2025-08-29T08:38:00Z">
              <w:r w:rsidR="004C02BE">
                <w:rPr>
                  <w:color w:val="FF0000"/>
                  <w:lang w:val="cy-GB"/>
                </w:rPr>
                <w:t>mheuaeth yn codi</w:t>
              </w:r>
            </w:ins>
            <w:del w:id="9" w:author="Elin Jones" w:date="2025-08-29T09:38:00Z" w16du:dateUtc="2025-08-29T08:38:00Z">
              <w:r w:rsidRPr="00135BC9" w:rsidDel="004C02BE">
                <w:rPr>
                  <w:color w:val="FF0000"/>
                  <w:lang w:val="cy-GB"/>
                </w:rPr>
                <w:delText>nsicrwydd</w:delText>
              </w:r>
            </w:del>
            <w:r w:rsidRPr="00135BC9">
              <w:rPr>
                <w:color w:val="FF0000"/>
                <w:lang w:val="cy-GB"/>
              </w:rPr>
              <w:t xml:space="preserve">, gofynnwch a oes gennych ganiatâd i dynnu lluniau </w:t>
            </w:r>
            <w:proofErr w:type="spellStart"/>
            <w:r w:rsidRPr="00135BC9">
              <w:rPr>
                <w:color w:val="FF0000"/>
                <w:lang w:val="cy-GB"/>
              </w:rPr>
              <w:t>a.y.y.b</w:t>
            </w:r>
            <w:proofErr w:type="spellEnd"/>
            <w:r w:rsidRPr="00135BC9">
              <w:rPr>
                <w:color w:val="FF0000"/>
                <w:lang w:val="cy-GB"/>
              </w:rPr>
              <w:t>.  Ni chaniateir llên-ladrad, neu unrhyw ddefnydd amhriodol arall o waith ein mynychwyr.</w:t>
            </w:r>
          </w:p>
          <w:p w14:paraId="12182DF0" w14:textId="77777777" w:rsidR="00135BC9" w:rsidRPr="00135BC9" w:rsidRDefault="00135BC9" w:rsidP="00135BC9">
            <w:pPr>
              <w:rPr>
                <w:lang w:val="cy-GB"/>
              </w:rPr>
            </w:pPr>
          </w:p>
          <w:p w14:paraId="44A7157F" w14:textId="77777777" w:rsidR="00135BC9" w:rsidRPr="00135BC9" w:rsidRDefault="00135BC9" w:rsidP="00135BC9">
            <w:pPr>
              <w:rPr>
                <w:lang w:val="cy-GB"/>
              </w:rPr>
            </w:pPr>
            <w:r w:rsidRPr="00135BC9">
              <w:rPr>
                <w:rFonts w:ascii="Aptos" w:hAnsi="Aptos" w:cs="Aptos"/>
                <w:lang w:val="cy-GB"/>
              </w:rPr>
              <w:t>Mae’r pwyllgor llywio yn ystyried unrhyw achos o fwlio</w:t>
            </w:r>
            <w:r w:rsidRPr="00135BC9">
              <w:rPr>
                <w:rFonts w:ascii="Aptos" w:hAnsi="Aptos" w:cs="Verdana"/>
                <w:lang w:val="cy-GB"/>
              </w:rPr>
              <w:t>,</w:t>
            </w:r>
            <w:r w:rsidRPr="00135BC9">
              <w:rPr>
                <w:rFonts w:ascii="Aptos" w:hAnsi="Aptos" w:cs="Aptos"/>
                <w:lang w:val="cy-GB"/>
              </w:rPr>
              <w:t xml:space="preserve"> aflonyddu, neu gamymddwyn rhywiol yn fater difrifol iawn</w:t>
            </w:r>
            <w:r w:rsidRPr="00135BC9">
              <w:rPr>
                <w:rFonts w:ascii="Aptos" w:hAnsi="Aptos" w:cs="Verdana"/>
                <w:lang w:val="cy-GB"/>
              </w:rPr>
              <w:t>.</w:t>
            </w:r>
          </w:p>
          <w:p w14:paraId="58F083A6" w14:textId="77777777" w:rsidR="00135BC9" w:rsidRPr="00135BC9" w:rsidRDefault="00135BC9" w:rsidP="00135BC9">
            <w:pPr>
              <w:rPr>
                <w:lang w:val="cy-GB"/>
              </w:rPr>
            </w:pPr>
          </w:p>
          <w:p w14:paraId="1DF76155" w14:textId="77777777" w:rsidR="00135BC9" w:rsidRPr="00135BC9" w:rsidRDefault="00135BC9" w:rsidP="00135BC9">
            <w:pPr>
              <w:rPr>
                <w:lang w:val="cy-GB"/>
              </w:rPr>
            </w:pPr>
            <w:r w:rsidRPr="00135BC9">
              <w:rPr>
                <w:rFonts w:ascii="Aptos" w:hAnsi="Aptos" w:cs="Aptos"/>
                <w:lang w:val="cy-GB"/>
              </w:rPr>
              <w:t xml:space="preserve">Diffiniwyd bwlio (yn ôl Prifysgol Cymru Y Drindod Dewi Sant) fel “ymddygiad digroeso… gyda’r bwriad o </w:t>
            </w:r>
            <w:proofErr w:type="spellStart"/>
            <w:r w:rsidRPr="00135BC9">
              <w:rPr>
                <w:rFonts w:ascii="Aptos" w:hAnsi="Aptos" w:cs="Aptos"/>
                <w:lang w:val="cy-GB"/>
              </w:rPr>
              <w:t>frifo</w:t>
            </w:r>
            <w:proofErr w:type="spellEnd"/>
            <w:r w:rsidRPr="00135BC9">
              <w:rPr>
                <w:rFonts w:ascii="Aptos" w:hAnsi="Aptos" w:cs="Aptos"/>
                <w:lang w:val="cy-GB"/>
              </w:rPr>
              <w:t xml:space="preserve"> rhywun naill ai’n emosiynol neu’n gorfforol… Fel arfer mae bwlio’n cynnwys anghydbwysedd grym”. Fe all gynnwys (ymysg pethau eraill)  y canlynol: bwlio corfforol, bwlio </w:t>
            </w:r>
            <w:proofErr w:type="spellStart"/>
            <w:r w:rsidRPr="00135BC9">
              <w:rPr>
                <w:rFonts w:ascii="Aptos" w:hAnsi="Aptos" w:cs="Aptos"/>
                <w:lang w:val="cy-GB"/>
              </w:rPr>
              <w:t>rhywioledig</w:t>
            </w:r>
            <w:proofErr w:type="spellEnd"/>
            <w:r w:rsidRPr="00135BC9">
              <w:rPr>
                <w:rFonts w:ascii="Aptos" w:hAnsi="Aptos" w:cs="Aptos"/>
                <w:lang w:val="cy-GB"/>
              </w:rPr>
              <w:t xml:space="preserve">, bwlio cymdeithasol ac emosiynol, bwlio geiriol, </w:t>
            </w:r>
            <w:proofErr w:type="spellStart"/>
            <w:r w:rsidRPr="00135BC9">
              <w:rPr>
                <w:rFonts w:ascii="Aptos" w:hAnsi="Aptos" w:cs="Aptos"/>
                <w:lang w:val="cy-GB"/>
              </w:rPr>
              <w:t>seibrfwlio</w:t>
            </w:r>
            <w:proofErr w:type="spellEnd"/>
            <w:r w:rsidRPr="00135BC9">
              <w:rPr>
                <w:rFonts w:ascii="Aptos" w:hAnsi="Aptos" w:cs="Aptos"/>
                <w:lang w:val="cy-GB"/>
              </w:rPr>
              <w:t>.</w:t>
            </w:r>
          </w:p>
          <w:p w14:paraId="365DAE2E" w14:textId="77777777" w:rsidR="00135BC9" w:rsidRPr="00135BC9" w:rsidRDefault="00135BC9" w:rsidP="00135BC9">
            <w:pPr>
              <w:rPr>
                <w:lang w:val="cy-GB"/>
              </w:rPr>
            </w:pPr>
          </w:p>
          <w:p w14:paraId="42EFEC4F" w14:textId="77777777" w:rsidR="00135BC9" w:rsidRPr="00135BC9" w:rsidRDefault="00135BC9" w:rsidP="00135BC9">
            <w:pPr>
              <w:rPr>
                <w:lang w:val="cy-GB"/>
              </w:rPr>
            </w:pPr>
            <w:r w:rsidRPr="00135BC9">
              <w:rPr>
                <w:lang w:val="cy-GB"/>
              </w:rPr>
              <w:t>Diffiniwyd aflonyddu (yn ôl Prifysgol Cymru Y Drindod Dewi Sant) fel “ymddygiad sy’n achosi pryder, gofid neu drallod”. Gall aflonyddu gael ei dargedu tuag at nodweddion penodol person. Mae’r nodweddion sy’n cael eu diogelu’n gyfreithiol yn cynnwys cyfeiriadedd rhywiol, rhyw, oed, anabledd, ailbennu rhywedd, crefydd neu gred, a hil (gan gynnwys lliw, cenedligrwydd, a tharddiad ethnig neu genedlaethol).</w:t>
            </w:r>
          </w:p>
          <w:p w14:paraId="09496520" w14:textId="77777777" w:rsidR="00135BC9" w:rsidRPr="00135BC9" w:rsidRDefault="00135BC9" w:rsidP="00135BC9">
            <w:pPr>
              <w:rPr>
                <w:lang w:val="cy-GB"/>
              </w:rPr>
            </w:pPr>
          </w:p>
          <w:p w14:paraId="5FB9289B" w14:textId="77777777" w:rsidR="00135BC9" w:rsidRPr="00135BC9" w:rsidRDefault="00135BC9" w:rsidP="00135BC9">
            <w:pPr>
              <w:rPr>
                <w:lang w:val="cy-GB"/>
              </w:rPr>
            </w:pPr>
            <w:r w:rsidRPr="00135BC9">
              <w:rPr>
                <w:lang w:val="cy-GB"/>
              </w:rPr>
              <w:t>Diffiniwyd camymddwyn rhywiol (yn ôl Prifysgol Cymru Y Drindod Dewi Sant) fel “unrhyw fath o weithgaredd rhywiol digroeso”. Mae’n cynnwys pob math o drais rhywiol, gan gynnwys cyffwrdd rhywiol heb ganiatâd, aflonyddu rhywiol, sylwadau sarhaus neu ddiraddiol o natur rywiol, ac amrywiaeth o ymddygiadau eraill.</w:t>
            </w:r>
          </w:p>
          <w:p w14:paraId="5D57B40C" w14:textId="77777777" w:rsidR="00135BC9" w:rsidRPr="00135BC9" w:rsidRDefault="00135BC9" w:rsidP="00135BC9">
            <w:pPr>
              <w:rPr>
                <w:lang w:val="cy-GB"/>
              </w:rPr>
            </w:pPr>
          </w:p>
          <w:p w14:paraId="5C456B44" w14:textId="77777777" w:rsidR="00135BC9" w:rsidRPr="00135BC9" w:rsidRDefault="00135BC9" w:rsidP="00135BC9">
            <w:pPr>
              <w:rPr>
                <w:b/>
                <w:bCs/>
                <w:u w:val="single"/>
                <w:lang w:val="cy-GB"/>
              </w:rPr>
            </w:pPr>
          </w:p>
        </w:tc>
        <w:tc>
          <w:tcPr>
            <w:tcW w:w="4508" w:type="dxa"/>
          </w:tcPr>
          <w:p w14:paraId="24117A5B" w14:textId="77777777" w:rsidR="00135BC9" w:rsidRPr="00135BC9" w:rsidRDefault="00135BC9" w:rsidP="00B015AB">
            <w:pPr>
              <w:rPr>
                <w:lang w:val="cy-GB"/>
              </w:rPr>
            </w:pPr>
            <w:r w:rsidRPr="00135BC9">
              <w:rPr>
                <w:rFonts w:ascii="Aptos" w:hAnsi="Aptos" w:cs="Aptos"/>
              </w:rPr>
              <w:t xml:space="preserve">Our intention for the conference is to create a professional, inclusive, accessible, safe, and respectful environment for all attendees, regardless of their identity or background. Showing respect for others is essential during academic discussions, and informal socializing – </w:t>
            </w:r>
            <w:r w:rsidRPr="00135BC9">
              <w:rPr>
                <w:rFonts w:ascii="Aptos" w:hAnsi="Aptos" w:cs="Aptos"/>
                <w:color w:val="FF0000"/>
              </w:rPr>
              <w:t xml:space="preserve">everyone will be treated equally, including organisers, attendees, and staff. </w:t>
            </w:r>
            <w:r w:rsidRPr="00135BC9">
              <w:rPr>
                <w:rFonts w:ascii="Aptos" w:hAnsi="Aptos" w:cs="Aptos"/>
              </w:rPr>
              <w:t xml:space="preserve">If you have anything to raise about the behaviour of other attendees involved in the conference, or wider accessibility issues, please contact </w:t>
            </w:r>
            <w:hyperlink r:id="rId7" w:history="1">
              <w:r w:rsidRPr="00135BC9">
                <w:rPr>
                  <w:rStyle w:val="Hyperlink"/>
                  <w:rFonts w:ascii="Aptos" w:hAnsi="Aptos" w:cs="Aptos"/>
                </w:rPr>
                <w:t>h.williams@cymru.ac.uk</w:t>
              </w:r>
            </w:hyperlink>
            <w:r w:rsidRPr="00135BC9">
              <w:rPr>
                <w:rFonts w:ascii="Aptos" w:hAnsi="Aptos" w:cs="Aptos"/>
              </w:rPr>
              <w:t xml:space="preserve"> or </w:t>
            </w:r>
            <w:hyperlink r:id="rId8" w:history="1">
              <w:r w:rsidRPr="00135BC9">
                <w:rPr>
                  <w:rStyle w:val="Hyperlink"/>
                  <w:rFonts w:ascii="Aptos" w:hAnsi="Aptos" w:cs="Aptos"/>
                </w:rPr>
                <w:t>rhys.kaminski-jones@cymru.ac.uk</w:t>
              </w:r>
            </w:hyperlink>
            <w:r w:rsidRPr="00135BC9">
              <w:rPr>
                <w:rFonts w:ascii="Aptos" w:hAnsi="Aptos" w:cs="Aptos"/>
                <w:color w:val="467886"/>
                <w:u w:val="single"/>
              </w:rPr>
              <w:t xml:space="preserve">. </w:t>
            </w:r>
            <w:r w:rsidRPr="00135BC9">
              <w:rPr>
                <w:rFonts w:ascii="Aptos" w:hAnsi="Aptos" w:cs="Aptos"/>
              </w:rPr>
              <w:t>Contact can be made before, after, or during the conference.</w:t>
            </w:r>
          </w:p>
          <w:p w14:paraId="4D8FB439" w14:textId="77777777" w:rsidR="00135BC9" w:rsidRPr="00135BC9" w:rsidRDefault="00135BC9" w:rsidP="00B015AB">
            <w:pPr>
              <w:rPr>
                <w:lang w:val="cy-GB"/>
              </w:rPr>
            </w:pPr>
          </w:p>
          <w:p w14:paraId="1D01CD45" w14:textId="065D1170" w:rsidR="00135BC9" w:rsidRPr="00135BC9" w:rsidRDefault="00135BC9" w:rsidP="00B015AB">
            <w:pPr>
              <w:rPr>
                <w:lang w:val="cy-GB"/>
              </w:rPr>
            </w:pPr>
            <w:r w:rsidRPr="00135BC9">
              <w:rPr>
                <w:rFonts w:ascii="Aptos" w:hAnsi="Aptos" w:cs="Aptos"/>
                <w:color w:val="FF0000"/>
              </w:rPr>
              <w:t xml:space="preserve">It is the duty of everyone attending to follow the code of conduct – and if any inappropriate behaviour is raised during the conference, </w:t>
            </w:r>
            <w:ins w:id="10" w:author="Elin Jones" w:date="2025-08-29T09:37:00Z" w16du:dateUtc="2025-08-29T08:37:00Z">
              <w:r w:rsidR="00B6210A">
                <w:rPr>
                  <w:rFonts w:ascii="Aptos" w:hAnsi="Aptos" w:cs="Aptos"/>
                  <w:color w:val="FF0000"/>
                </w:rPr>
                <w:t xml:space="preserve">we request </w:t>
              </w:r>
            </w:ins>
            <w:del w:id="11" w:author="Elin Jones" w:date="2025-08-29T09:37:00Z" w16du:dateUtc="2025-08-29T08:37:00Z">
              <w:r w:rsidRPr="00135BC9" w:rsidDel="00B6210A">
                <w:rPr>
                  <w:rFonts w:ascii="Aptos" w:hAnsi="Aptos" w:cs="Aptos"/>
                  <w:color w:val="FF0000"/>
                </w:rPr>
                <w:delText xml:space="preserve">it is </w:delText>
              </w:r>
              <w:r w:rsidRPr="00135BC9" w:rsidDel="00DC417D">
                <w:rPr>
                  <w:rFonts w:ascii="Aptos" w:hAnsi="Aptos" w:cs="Aptos"/>
                  <w:color w:val="FF0000"/>
                </w:rPr>
                <w:delText xml:space="preserve">vital </w:delText>
              </w:r>
            </w:del>
            <w:r w:rsidRPr="00135BC9">
              <w:rPr>
                <w:rFonts w:ascii="Aptos" w:hAnsi="Aptos" w:cs="Aptos"/>
                <w:color w:val="FF0000"/>
              </w:rPr>
              <w:t xml:space="preserve">that you </w:t>
            </w:r>
            <w:ins w:id="12" w:author="Elin Jones" w:date="2025-08-29T09:37:00Z" w16du:dateUtc="2025-08-29T08:37:00Z">
              <w:r w:rsidR="00DC417D">
                <w:rPr>
                  <w:rFonts w:ascii="Aptos" w:hAnsi="Aptos" w:cs="Aptos"/>
                  <w:color w:val="FF0000"/>
                </w:rPr>
                <w:t xml:space="preserve">try to </w:t>
              </w:r>
            </w:ins>
            <w:r w:rsidRPr="00135BC9">
              <w:rPr>
                <w:rFonts w:ascii="Aptos" w:hAnsi="Aptos" w:cs="Aptos"/>
                <w:color w:val="FF0000"/>
              </w:rPr>
              <w:t xml:space="preserve">stop that behaviour immediately. </w:t>
            </w:r>
            <w:r w:rsidRPr="00135BC9">
              <w:rPr>
                <w:rFonts w:ascii="Aptos" w:hAnsi="Aptos" w:cs="Aptos"/>
              </w:rPr>
              <w:t>The steering committee reserves the right to expel those who do not commit to the conference's conduct guidelines.</w:t>
            </w:r>
          </w:p>
          <w:p w14:paraId="692C8C62" w14:textId="77777777" w:rsidR="00135BC9" w:rsidRPr="00135BC9" w:rsidRDefault="00135BC9" w:rsidP="00B015AB">
            <w:pPr>
              <w:rPr>
                <w:lang w:val="cy-GB"/>
              </w:rPr>
            </w:pPr>
          </w:p>
          <w:p w14:paraId="5896495B" w14:textId="32AE8C5E" w:rsidR="00135BC9" w:rsidRPr="00135BC9" w:rsidRDefault="00135BC9" w:rsidP="00135BC9">
            <w:pPr>
              <w:rPr>
                <w:color w:val="FF0000"/>
                <w:lang w:val="cy-GB"/>
              </w:rPr>
            </w:pPr>
            <w:r w:rsidRPr="00135BC9">
              <w:rPr>
                <w:color w:val="FF0000"/>
              </w:rPr>
              <w:t>It is now expected that academic audiences will post on social media, or take photos for that purpose. If you do not wish to see details of your papers, or pictures of yourself or your slides, on social media, please let the chair of your session, and the audience if necessary. Nevertheless, everyone is expected to show respect for the wishes of other attendees – if there is any uncertainty, ask if you have permission to take pictures etc.  Plagiarism, or any other inappropriate use of the work of our attendees is not permitted.</w:t>
            </w:r>
          </w:p>
          <w:p w14:paraId="1888FE4E" w14:textId="77777777" w:rsidR="00135BC9" w:rsidRPr="00135BC9" w:rsidRDefault="00135BC9" w:rsidP="00B015AB">
            <w:pPr>
              <w:rPr>
                <w:lang w:val="cy-GB"/>
              </w:rPr>
            </w:pPr>
          </w:p>
          <w:p w14:paraId="5A90AC6F" w14:textId="77777777" w:rsidR="00135BC9" w:rsidRPr="00135BC9" w:rsidRDefault="00135BC9" w:rsidP="00B015AB">
            <w:pPr>
              <w:rPr>
                <w:lang w:val="cy-GB"/>
              </w:rPr>
            </w:pPr>
            <w:r w:rsidRPr="00135BC9">
              <w:rPr>
                <w:rFonts w:ascii="Aptos" w:hAnsi="Aptos" w:cs="Aptos"/>
              </w:rPr>
              <w:t>The steering committee considers any case of bullying</w:t>
            </w:r>
            <w:r w:rsidRPr="00135BC9">
              <w:rPr>
                <w:rFonts w:ascii="Aptos" w:hAnsi="Aptos" w:cs="Verdana"/>
              </w:rPr>
              <w:t>,</w:t>
            </w:r>
            <w:r w:rsidRPr="00135BC9">
              <w:rPr>
                <w:rFonts w:ascii="Aptos" w:hAnsi="Aptos" w:cs="Aptos"/>
              </w:rPr>
              <w:t xml:space="preserve"> harassment  , or sexual misconduct to be a very serious matter</w:t>
            </w:r>
            <w:r w:rsidRPr="00135BC9">
              <w:rPr>
                <w:rFonts w:ascii="Aptos" w:hAnsi="Aptos" w:cs="Verdana"/>
              </w:rPr>
              <w:t>.</w:t>
            </w:r>
          </w:p>
          <w:p w14:paraId="7B33FDB4" w14:textId="77777777" w:rsidR="00135BC9" w:rsidRPr="00135BC9" w:rsidRDefault="00135BC9" w:rsidP="00B015AB">
            <w:pPr>
              <w:rPr>
                <w:lang w:val="cy-GB"/>
              </w:rPr>
            </w:pPr>
          </w:p>
          <w:p w14:paraId="1498EB5D" w14:textId="77777777" w:rsidR="00135BC9" w:rsidRPr="00135BC9" w:rsidRDefault="00135BC9" w:rsidP="00B015AB">
            <w:pPr>
              <w:rPr>
                <w:lang w:val="cy-GB"/>
              </w:rPr>
            </w:pPr>
            <w:r w:rsidRPr="00135BC9">
              <w:rPr>
                <w:rFonts w:ascii="Aptos" w:hAnsi="Aptos" w:cs="Aptos"/>
              </w:rPr>
              <w:t>Bullying (according to the University of Wales Trinity Saint David) has been defined as "unwelcome behaviour... with intent to hurt someone either emotionally or physically... Bullying usually involves an imbalance of power". It may include (among other things) the following: physical bullying, sexualised bullying, social and emotional bullying, verbal bullying, cyberbullying.</w:t>
            </w:r>
          </w:p>
          <w:p w14:paraId="498A03C2" w14:textId="77777777" w:rsidR="00135BC9" w:rsidRPr="00135BC9" w:rsidRDefault="00135BC9" w:rsidP="00B015AB">
            <w:pPr>
              <w:rPr>
                <w:lang w:val="cy-GB"/>
              </w:rPr>
            </w:pPr>
          </w:p>
          <w:p w14:paraId="4EBF136D" w14:textId="5ADF7F69" w:rsidR="00135BC9" w:rsidRPr="00135BC9" w:rsidRDefault="00135BC9" w:rsidP="00B015AB">
            <w:pPr>
              <w:rPr>
                <w:lang w:val="cy-GB"/>
              </w:rPr>
            </w:pPr>
            <w:r w:rsidRPr="00135BC9">
              <w:t>Harassment has been defined (according to the University of Wales Trinity Saint David) as "behaviour that causes anxiety, distress or distress". Harassment can be targeted towards a person's specific characteristics. Characteristics that are legally protected include sexual orientation, gender, age, disability, gender reassignment, religion or belief, and race (including colo</w:t>
            </w:r>
            <w:ins w:id="13" w:author="Elin Jones" w:date="2025-09-08T14:45:00Z" w16du:dateUtc="2025-09-08T13:45:00Z">
              <w:r w:rsidR="00394481">
                <w:t>u</w:t>
              </w:r>
            </w:ins>
            <w:r w:rsidRPr="00135BC9">
              <w:t>r, nationality, and ethnic or national origin).</w:t>
            </w:r>
          </w:p>
          <w:p w14:paraId="1359104C" w14:textId="77777777" w:rsidR="00135BC9" w:rsidRPr="00135BC9" w:rsidRDefault="00135BC9" w:rsidP="00B015AB">
            <w:pPr>
              <w:rPr>
                <w:lang w:val="cy-GB"/>
              </w:rPr>
            </w:pPr>
          </w:p>
          <w:p w14:paraId="5AD2E2F6" w14:textId="52C08CD6" w:rsidR="00135BC9" w:rsidRPr="00135BC9" w:rsidRDefault="00135BC9" w:rsidP="00B015AB">
            <w:pPr>
              <w:rPr>
                <w:lang w:val="cy-GB"/>
              </w:rPr>
            </w:pPr>
            <w:r w:rsidRPr="00135BC9">
              <w:t>Sexual misconduct (according to the University of Wales Trinity Saint David) has been defined as "any form of unwelcome sexual activity". It includes all forms of sexual violence, including sexual touching without consent, sexual harassment, offensive or degrading comments of a sexual nature, and a variety of other behavio</w:t>
            </w:r>
            <w:ins w:id="14" w:author="Elin Jones" w:date="2025-09-08T14:45:00Z" w16du:dateUtc="2025-09-08T13:45:00Z">
              <w:r w:rsidR="00D240CA">
                <w:t>u</w:t>
              </w:r>
            </w:ins>
            <w:r w:rsidRPr="00135BC9">
              <w:t>rs.</w:t>
            </w:r>
          </w:p>
          <w:p w14:paraId="00E6D998" w14:textId="6759EFC6" w:rsidR="00135BC9" w:rsidRPr="00135BC9" w:rsidRDefault="00135BC9" w:rsidP="00135BC9">
            <w:pPr>
              <w:rPr>
                <w:lang w:val="cy-GB"/>
              </w:rPr>
            </w:pPr>
          </w:p>
          <w:p w14:paraId="6E30EB90" w14:textId="77777777" w:rsidR="00135BC9" w:rsidRDefault="00135BC9" w:rsidP="004C0498">
            <w:pPr>
              <w:rPr>
                <w:b/>
                <w:bCs/>
                <w:u w:val="single"/>
                <w:lang w:val="cy-GB"/>
              </w:rPr>
            </w:pPr>
          </w:p>
        </w:tc>
      </w:tr>
    </w:tbl>
    <w:p w14:paraId="50391508" w14:textId="77777777" w:rsidR="008443B7" w:rsidRPr="00135BC9" w:rsidRDefault="008443B7" w:rsidP="008443B7">
      <w:pPr>
        <w:rPr>
          <w:lang w:val="cy-GB"/>
        </w:rPr>
      </w:pPr>
    </w:p>
    <w:p w14:paraId="515B6A30" w14:textId="77777777" w:rsidR="008443B7" w:rsidRPr="00135BC9" w:rsidRDefault="008443B7" w:rsidP="008443B7">
      <w:pPr>
        <w:rPr>
          <w:lang w:val="cy-GB"/>
        </w:rPr>
      </w:pPr>
    </w:p>
    <w:sectPr w:rsidR="008443B7" w:rsidRPr="00135B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4D412" w14:textId="77777777" w:rsidR="00EB3990" w:rsidRDefault="00EB3990" w:rsidP="00BD3174">
      <w:pPr>
        <w:spacing w:after="0" w:line="240" w:lineRule="auto"/>
      </w:pPr>
      <w:r>
        <w:separator/>
      </w:r>
    </w:p>
  </w:endnote>
  <w:endnote w:type="continuationSeparator" w:id="0">
    <w:p w14:paraId="4C66041D" w14:textId="77777777" w:rsidR="00EB3990" w:rsidRDefault="00EB3990" w:rsidP="00BD3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panose1 w:val="00000000000000000000"/>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DengXian Light">
    <w:altName w:val="等线 Light"/>
    <w:panose1 w:val="00000000000000000000"/>
    <w:charset w:val="86"/>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EB8EF" w14:textId="77777777" w:rsidR="00EB3990" w:rsidRDefault="00EB3990" w:rsidP="00BD3174">
      <w:pPr>
        <w:spacing w:after="0" w:line="240" w:lineRule="auto"/>
      </w:pPr>
      <w:r>
        <w:separator/>
      </w:r>
    </w:p>
  </w:footnote>
  <w:footnote w:type="continuationSeparator" w:id="0">
    <w:p w14:paraId="2F449E51" w14:textId="77777777" w:rsidR="00EB3990" w:rsidRDefault="00EB3990" w:rsidP="00BD3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75F1"/>
    <w:multiLevelType w:val="multilevel"/>
    <w:tmpl w:val="DA46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E8649D"/>
    <w:multiLevelType w:val="multilevel"/>
    <w:tmpl w:val="2FCC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9C68BD"/>
    <w:multiLevelType w:val="multilevel"/>
    <w:tmpl w:val="B700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8054E5"/>
    <w:multiLevelType w:val="multilevel"/>
    <w:tmpl w:val="15FCD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1136524">
    <w:abstractNumId w:val="1"/>
  </w:num>
  <w:num w:numId="2" w16cid:durableId="507058087">
    <w:abstractNumId w:val="2"/>
  </w:num>
  <w:num w:numId="3" w16cid:durableId="1775787019">
    <w:abstractNumId w:val="0"/>
  </w:num>
  <w:num w:numId="4" w16cid:durableId="10591361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498"/>
    <w:rsid w:val="000A322F"/>
    <w:rsid w:val="000E5286"/>
    <w:rsid w:val="00135BC9"/>
    <w:rsid w:val="0017517A"/>
    <w:rsid w:val="00182E16"/>
    <w:rsid w:val="001A7ED0"/>
    <w:rsid w:val="001C5577"/>
    <w:rsid w:val="002404F3"/>
    <w:rsid w:val="002B2152"/>
    <w:rsid w:val="002C15F1"/>
    <w:rsid w:val="002E6625"/>
    <w:rsid w:val="00305775"/>
    <w:rsid w:val="00311033"/>
    <w:rsid w:val="0033423E"/>
    <w:rsid w:val="00394481"/>
    <w:rsid w:val="00406461"/>
    <w:rsid w:val="004101B4"/>
    <w:rsid w:val="004C02BE"/>
    <w:rsid w:val="004C0498"/>
    <w:rsid w:val="004D3881"/>
    <w:rsid w:val="00502FA5"/>
    <w:rsid w:val="00562194"/>
    <w:rsid w:val="00573E8D"/>
    <w:rsid w:val="0059723F"/>
    <w:rsid w:val="005D18B6"/>
    <w:rsid w:val="005F59FB"/>
    <w:rsid w:val="00670464"/>
    <w:rsid w:val="00685212"/>
    <w:rsid w:val="00686230"/>
    <w:rsid w:val="0069398E"/>
    <w:rsid w:val="006D1585"/>
    <w:rsid w:val="006E3080"/>
    <w:rsid w:val="006F25DA"/>
    <w:rsid w:val="00743784"/>
    <w:rsid w:val="00775C62"/>
    <w:rsid w:val="007C39C8"/>
    <w:rsid w:val="007C55D6"/>
    <w:rsid w:val="00803614"/>
    <w:rsid w:val="008059E6"/>
    <w:rsid w:val="00824060"/>
    <w:rsid w:val="008443B7"/>
    <w:rsid w:val="008B2229"/>
    <w:rsid w:val="00921E32"/>
    <w:rsid w:val="0097149B"/>
    <w:rsid w:val="00997F8E"/>
    <w:rsid w:val="009D50BE"/>
    <w:rsid w:val="00A73684"/>
    <w:rsid w:val="00A87AA7"/>
    <w:rsid w:val="00B015AB"/>
    <w:rsid w:val="00B6210A"/>
    <w:rsid w:val="00B85229"/>
    <w:rsid w:val="00BB5CDE"/>
    <w:rsid w:val="00BB6857"/>
    <w:rsid w:val="00BD3174"/>
    <w:rsid w:val="00BF118E"/>
    <w:rsid w:val="00C16F1E"/>
    <w:rsid w:val="00C27DDB"/>
    <w:rsid w:val="00C40276"/>
    <w:rsid w:val="00D003EE"/>
    <w:rsid w:val="00D240CA"/>
    <w:rsid w:val="00D45F54"/>
    <w:rsid w:val="00D841D8"/>
    <w:rsid w:val="00DA5548"/>
    <w:rsid w:val="00DC36BA"/>
    <w:rsid w:val="00DC417D"/>
    <w:rsid w:val="00DE0BAE"/>
    <w:rsid w:val="00DE2FBF"/>
    <w:rsid w:val="00E22459"/>
    <w:rsid w:val="00E43CCA"/>
    <w:rsid w:val="00E52D90"/>
    <w:rsid w:val="00E92251"/>
    <w:rsid w:val="00E926A2"/>
    <w:rsid w:val="00E97297"/>
    <w:rsid w:val="00EB3990"/>
    <w:rsid w:val="00F076D4"/>
    <w:rsid w:val="00F15208"/>
    <w:rsid w:val="00F5371C"/>
    <w:rsid w:val="00F831A5"/>
    <w:rsid w:val="00F92742"/>
    <w:rsid w:val="00FB2012"/>
    <w:rsid w:val="00FE1C44"/>
    <w:rsid w:val="00FF03A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FBB97"/>
  <w15:chartTrackingRefBased/>
  <w15:docId w15:val="{9E6BB2DA-4B60-4284-A629-72DF8F13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04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04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04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04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04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04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04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04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04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4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04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04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04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04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04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04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04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0498"/>
    <w:rPr>
      <w:rFonts w:eastAsiaTheme="majorEastAsia" w:cstheme="majorBidi"/>
      <w:color w:val="272727" w:themeColor="text1" w:themeTint="D8"/>
    </w:rPr>
  </w:style>
  <w:style w:type="paragraph" w:styleId="Title">
    <w:name w:val="Title"/>
    <w:basedOn w:val="Normal"/>
    <w:next w:val="Normal"/>
    <w:link w:val="TitleChar"/>
    <w:uiPriority w:val="10"/>
    <w:qFormat/>
    <w:rsid w:val="004C04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04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04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04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0498"/>
    <w:pPr>
      <w:spacing w:before="160"/>
      <w:jc w:val="center"/>
    </w:pPr>
    <w:rPr>
      <w:i/>
      <w:iCs/>
      <w:color w:val="404040" w:themeColor="text1" w:themeTint="BF"/>
    </w:rPr>
  </w:style>
  <w:style w:type="character" w:customStyle="1" w:styleId="QuoteChar">
    <w:name w:val="Quote Char"/>
    <w:basedOn w:val="DefaultParagraphFont"/>
    <w:link w:val="Quote"/>
    <w:uiPriority w:val="29"/>
    <w:rsid w:val="004C0498"/>
    <w:rPr>
      <w:i/>
      <w:iCs/>
      <w:color w:val="404040" w:themeColor="text1" w:themeTint="BF"/>
    </w:rPr>
  </w:style>
  <w:style w:type="paragraph" w:styleId="ListParagraph">
    <w:name w:val="List Paragraph"/>
    <w:basedOn w:val="Normal"/>
    <w:uiPriority w:val="34"/>
    <w:qFormat/>
    <w:rsid w:val="004C0498"/>
    <w:pPr>
      <w:ind w:left="720"/>
      <w:contextualSpacing/>
    </w:pPr>
  </w:style>
  <w:style w:type="character" w:styleId="IntenseEmphasis">
    <w:name w:val="Intense Emphasis"/>
    <w:basedOn w:val="DefaultParagraphFont"/>
    <w:uiPriority w:val="21"/>
    <w:qFormat/>
    <w:rsid w:val="004C0498"/>
    <w:rPr>
      <w:i/>
      <w:iCs/>
      <w:color w:val="0F4761" w:themeColor="accent1" w:themeShade="BF"/>
    </w:rPr>
  </w:style>
  <w:style w:type="paragraph" w:styleId="IntenseQuote">
    <w:name w:val="Intense Quote"/>
    <w:basedOn w:val="Normal"/>
    <w:next w:val="Normal"/>
    <w:link w:val="IntenseQuoteChar"/>
    <w:uiPriority w:val="30"/>
    <w:qFormat/>
    <w:rsid w:val="004C04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0498"/>
    <w:rPr>
      <w:i/>
      <w:iCs/>
      <w:color w:val="0F4761" w:themeColor="accent1" w:themeShade="BF"/>
    </w:rPr>
  </w:style>
  <w:style w:type="character" w:styleId="IntenseReference">
    <w:name w:val="Intense Reference"/>
    <w:basedOn w:val="DefaultParagraphFont"/>
    <w:uiPriority w:val="32"/>
    <w:qFormat/>
    <w:rsid w:val="004C0498"/>
    <w:rPr>
      <w:b/>
      <w:bCs/>
      <w:smallCaps/>
      <w:color w:val="0F4761" w:themeColor="accent1" w:themeShade="BF"/>
      <w:spacing w:val="5"/>
    </w:rPr>
  </w:style>
  <w:style w:type="character" w:styleId="Hyperlink">
    <w:name w:val="Hyperlink"/>
    <w:basedOn w:val="DefaultParagraphFont"/>
    <w:uiPriority w:val="99"/>
    <w:unhideWhenUsed/>
    <w:rsid w:val="008443B7"/>
    <w:rPr>
      <w:color w:val="467886" w:themeColor="hyperlink"/>
      <w:u w:val="single"/>
    </w:rPr>
  </w:style>
  <w:style w:type="character" w:styleId="UnresolvedMention">
    <w:name w:val="Unresolved Mention"/>
    <w:basedOn w:val="DefaultParagraphFont"/>
    <w:uiPriority w:val="99"/>
    <w:semiHidden/>
    <w:unhideWhenUsed/>
    <w:rsid w:val="008443B7"/>
    <w:rPr>
      <w:color w:val="605E5C"/>
      <w:shd w:val="clear" w:color="auto" w:fill="E1DFDD"/>
    </w:rPr>
  </w:style>
  <w:style w:type="paragraph" w:styleId="Header">
    <w:name w:val="header"/>
    <w:basedOn w:val="Normal"/>
    <w:link w:val="HeaderChar"/>
    <w:uiPriority w:val="99"/>
    <w:unhideWhenUsed/>
    <w:rsid w:val="00BD31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174"/>
  </w:style>
  <w:style w:type="paragraph" w:styleId="Footer">
    <w:name w:val="footer"/>
    <w:basedOn w:val="Normal"/>
    <w:link w:val="FooterChar"/>
    <w:uiPriority w:val="99"/>
    <w:unhideWhenUsed/>
    <w:rsid w:val="00BD31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174"/>
  </w:style>
  <w:style w:type="table" w:styleId="TableGrid">
    <w:name w:val="Table Grid"/>
    <w:basedOn w:val="TableNormal"/>
    <w:uiPriority w:val="39"/>
    <w:rsid w:val="00135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437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203077">
      <w:bodyDiv w:val="1"/>
      <w:marLeft w:val="0"/>
      <w:marRight w:val="0"/>
      <w:marTop w:val="0"/>
      <w:marBottom w:val="0"/>
      <w:divBdr>
        <w:top w:val="none" w:sz="0" w:space="0" w:color="auto"/>
        <w:left w:val="none" w:sz="0" w:space="0" w:color="auto"/>
        <w:bottom w:val="none" w:sz="0" w:space="0" w:color="auto"/>
        <w:right w:val="none" w:sz="0" w:space="0" w:color="auto"/>
      </w:divBdr>
    </w:div>
    <w:div w:id="799693588">
      <w:bodyDiv w:val="1"/>
      <w:marLeft w:val="0"/>
      <w:marRight w:val="0"/>
      <w:marTop w:val="0"/>
      <w:marBottom w:val="0"/>
      <w:divBdr>
        <w:top w:val="none" w:sz="0" w:space="0" w:color="auto"/>
        <w:left w:val="none" w:sz="0" w:space="0" w:color="auto"/>
        <w:bottom w:val="none" w:sz="0" w:space="0" w:color="auto"/>
        <w:right w:val="none" w:sz="0" w:space="0" w:color="auto"/>
      </w:divBdr>
    </w:div>
    <w:div w:id="1069959500">
      <w:bodyDiv w:val="1"/>
      <w:marLeft w:val="0"/>
      <w:marRight w:val="0"/>
      <w:marTop w:val="0"/>
      <w:marBottom w:val="0"/>
      <w:divBdr>
        <w:top w:val="none" w:sz="0" w:space="0" w:color="auto"/>
        <w:left w:val="none" w:sz="0" w:space="0" w:color="auto"/>
        <w:bottom w:val="none" w:sz="0" w:space="0" w:color="auto"/>
        <w:right w:val="none" w:sz="0" w:space="0" w:color="auto"/>
      </w:divBdr>
    </w:div>
    <w:div w:id="1269241792">
      <w:bodyDiv w:val="1"/>
      <w:marLeft w:val="0"/>
      <w:marRight w:val="0"/>
      <w:marTop w:val="0"/>
      <w:marBottom w:val="0"/>
      <w:divBdr>
        <w:top w:val="none" w:sz="0" w:space="0" w:color="auto"/>
        <w:left w:val="none" w:sz="0" w:space="0" w:color="auto"/>
        <w:bottom w:val="none" w:sz="0" w:space="0" w:color="auto"/>
        <w:right w:val="none" w:sz="0" w:space="0" w:color="auto"/>
      </w:divBdr>
    </w:div>
    <w:div w:id="1526601604">
      <w:bodyDiv w:val="1"/>
      <w:marLeft w:val="0"/>
      <w:marRight w:val="0"/>
      <w:marTop w:val="0"/>
      <w:marBottom w:val="0"/>
      <w:divBdr>
        <w:top w:val="none" w:sz="0" w:space="0" w:color="auto"/>
        <w:left w:val="none" w:sz="0" w:space="0" w:color="auto"/>
        <w:bottom w:val="none" w:sz="0" w:space="0" w:color="auto"/>
        <w:right w:val="none" w:sz="0" w:space="0" w:color="auto"/>
      </w:divBdr>
    </w:div>
    <w:div w:id="179575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ys.kaminski-jones@cymru.ac.uk" TargetMode="External"/><Relationship Id="rId3" Type="http://schemas.openxmlformats.org/officeDocument/2006/relationships/settings" Target="settings.xml"/><Relationship Id="rId7" Type="http://schemas.openxmlformats.org/officeDocument/2006/relationships/hyperlink" Target="mailto:h.williams@cymru.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862</Words>
  <Characters>4919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Wales Trinity Saint David</Company>
  <LinksUpToDate>false</LinksUpToDate>
  <CharactersWithSpaces>5770</CharactersWithSpaces>
  <SharedDoc>false</SharedDoc>
  <HLinks>
    <vt:vector size="24" baseType="variant">
      <vt:variant>
        <vt:i4>8192006</vt:i4>
      </vt:variant>
      <vt:variant>
        <vt:i4>9</vt:i4>
      </vt:variant>
      <vt:variant>
        <vt:i4>0</vt:i4>
      </vt:variant>
      <vt:variant>
        <vt:i4>5</vt:i4>
      </vt:variant>
      <vt:variant>
        <vt:lpwstr>mailto:rhys.kaminski-jones@cymru.ac.uk</vt:lpwstr>
      </vt:variant>
      <vt:variant>
        <vt:lpwstr/>
      </vt:variant>
      <vt:variant>
        <vt:i4>6684743</vt:i4>
      </vt:variant>
      <vt:variant>
        <vt:i4>6</vt:i4>
      </vt:variant>
      <vt:variant>
        <vt:i4>0</vt:i4>
      </vt:variant>
      <vt:variant>
        <vt:i4>5</vt:i4>
      </vt:variant>
      <vt:variant>
        <vt:lpwstr>mailto:h.williams@cymru.ac.uk</vt:lpwstr>
      </vt:variant>
      <vt:variant>
        <vt:lpwstr/>
      </vt:variant>
      <vt:variant>
        <vt:i4>8192006</vt:i4>
      </vt:variant>
      <vt:variant>
        <vt:i4>3</vt:i4>
      </vt:variant>
      <vt:variant>
        <vt:i4>0</vt:i4>
      </vt:variant>
      <vt:variant>
        <vt:i4>5</vt:i4>
      </vt:variant>
      <vt:variant>
        <vt:lpwstr>mailto:rhys.kaminski-jones@cymru.ac.uk</vt:lpwstr>
      </vt:variant>
      <vt:variant>
        <vt:lpwstr/>
      </vt:variant>
      <vt:variant>
        <vt:i4>6684743</vt:i4>
      </vt:variant>
      <vt:variant>
        <vt:i4>0</vt:i4>
      </vt:variant>
      <vt:variant>
        <vt:i4>0</vt:i4>
      </vt:variant>
      <vt:variant>
        <vt:i4>5</vt:i4>
      </vt:variant>
      <vt:variant>
        <vt:lpwstr>mailto:h.williams@cymru.ac.uk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Rhys Kaminski-Jones</dc:creator>
  <cp:keywords/>
  <dc:description/>
  <cp:lastModifiedBy>Elin Jones</cp:lastModifiedBy>
  <cp:revision>14</cp:revision>
  <dcterms:created xsi:type="dcterms:W3CDTF">2025-08-29T16:34:00Z</dcterms:created>
  <dcterms:modified xsi:type="dcterms:W3CDTF">2025-09-08T13:46:00Z</dcterms:modified>
</cp:coreProperties>
</file>